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1. Dokuların bir araya gelmesiyle aşağıda-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kilerden hangisi oluşur?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Organ B) Sistem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C) Organizma D) Hücre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0B0601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2. Hangi seçenekte verilen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organeller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hem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insanda,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hemde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menekşe bitkisinin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hüc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>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relerinde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görülür?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Kloroplast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Ribozom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3. Aşağıdakilerden hangisi hücrenin temel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kısımlarından biri değildir?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zarı B) Hücre duvarı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Çekirdek D) Sitoplazma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4. Canlıların canlılık özelliği gösteren en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küçük yapı birimine ne denir?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Sitoplazma B) Doku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Organizma D) Hücre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5. Hücreye şekil veren ve seçici geçirgen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olan hücrenin hangi kısmıdır?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Endoplazmik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retikulum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Hücre duvarı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Hücre zarı                    D) Çekirdek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6. Hücreyi mikroskopla ilk gören kişi kimdir?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Robert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Hooke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Schwann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Leeuwenhock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Brawn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7. Aşağıdaki hücrelerin hangisinde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çekir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>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dek bulunmaz?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Kas hücresi B) Bakteri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Amip          D) Sinir hücresi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8. Hücrelerin görülmesi için geliştirilen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araçlara ne denir?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Teleskop B) Periskop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Mikroskop D) Dürbün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9. Hücre içerisinde oluşan artık ve atık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maddeleri depo eden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hangisi-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dir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>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Koful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Golgi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cisimciği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10. Hücre içerisinde protein üretmekle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gö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>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revli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Plastit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Mitokondri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Ribozom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11. Aşağıdaki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organellerden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hangisi hayvan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hücresinde bulunmaz?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C) Koful D) Kromoplast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lastRenderedPageBreak/>
        <w:t xml:space="preserve">12. Aşağıdaki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organellerin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bulundukları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hücrelerin eşleştirmelerinden hangisi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yanlıştır?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Mitokondri – Bitki ve hayvan hücresi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– Bitki hücresi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– Hayvan hücresi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Plastit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– Bitki hücresi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13. Bitki hücresinde bulunan, besin ve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oksi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>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jen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üretmekle görevli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aşağıdakilerden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Kloroplast B) Lökoplast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Mitokondri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14. Hücre için gerekli enerjinin üretilmesini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sağlayan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aşağıdakilerden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Kloroplast B) Koful</w:t>
      </w:r>
    </w:p>
    <w:p w:rsidR="00983F9F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C) Ribozom D) Mitokondri</w:t>
      </w:r>
    </w:p>
    <w:p w:rsidR="000B0601" w:rsidRP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775035" cy="799584"/>
            <wp:effectExtent l="19050" t="0" r="6015" b="0"/>
            <wp:docPr id="3" name="Resim 4" descr="sevimli Ã§izgi film karakterle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vimli Ã§izgi film karakterle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9" cy="81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15. Aşağıdaki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organellerden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hangisi bitki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hücresinde bulunmaz?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Mitokondri B) Ribozom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Koful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16. Kas hücreleri bir araya gelerek hangi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yapıyı oluşturur?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Organ B) Sistem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Doku D) Organizma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17. İnsanlarda ter ve süt salgılayan hücre-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lerde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diğerlerine göre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daha fazladır?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     B) Ribozom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Golgi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cisimciği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18. Mikropları ve kurbağa larvasının kuyruğunu yok eden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Ribozom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Golgi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cisimciği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19. Hücre çekirdeği ile ilgili olarak aşağıda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verilenlerden hangisi yanlıştır?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Bazı hücrelerin çekirdeği yoktur.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Bazı hücreler birden fazla çekirdeği vardır.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Bazı hücrelerin kalıtım maddesi yoktur.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Çekirdeği çıkarılan hücre ölür.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20. Aşağıdakilerden hangisi hem hayvan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hem de bitki hücresinde bulunur?</w:t>
      </w:r>
    </w:p>
    <w:p w:rsid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Endoplazmik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retikulum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</w:t>
      </w:r>
      <w:proofErr w:type="spellEnd"/>
    </w:p>
    <w:p w:rsidR="00983F9F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 xml:space="preserve"> D) Kloroplast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21. Bitkilerin kök, çiçek, tohum kısımlarında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bulunan v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>e bitkinin çeşitli renklerde gö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rünmesini sağlayan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aşağıdakilerden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duvarı B) Mitokondri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Kloroplast D) Kromoplast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22. Hücrenin bölünmesinde görevli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aşağıdakilerden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Hücre duvarı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Çekirdek D) Mitokondri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23. Hücre teorisine göre aşağıdakilerden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hangisi yanlıştır?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Bütün canlılar hücrelerden oluşur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Hücreler bölünerek çoğalır.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Hücreler sadece mikroskop ile görülebilir.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Hücreler canlıların temel yapı birimidir.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24. Yaprak hücresinin yeşil renkte olmasını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sağlayan aşağıdakilerden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Kloroplast B) Lökoplast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Kromoplast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25. Aşağıdakilerden hangisi hücre zarının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görevi değildir?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Hücreyi dış etkilerden korur.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>C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) Seçici geçirgendir.</w:t>
      </w:r>
    </w:p>
    <w:p w:rsidR="00983F9F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</w:t>
      </w:r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) Canlıdır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                                </w:t>
      </w:r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D) Yapısı sert ve selülozdan oluşmuştur.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26. Hücrede yaşamsal faaliyetler nerede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gerçekleşir?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Sitoplazma B) Çekirdek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Hücre zarı D) Mitokondri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27. Çam ağacında olan kurbağada olmayan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hangisidir?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duvarı B) Çekirdek</w:t>
      </w:r>
    </w:p>
    <w:p w:rsidR="000B0601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Ribozom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</w:p>
    <w:p w:rsidR="00AF7912" w:rsidRP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28. Hücrede yaşamsal faaliyetleri gerçekleştiren</w:t>
      </w:r>
      <w:r w:rsid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yapılara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denir. Ancak bazı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organeller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sadece bitki hücrelerinde, bazıları da sadece</w:t>
      </w:r>
      <w:r w:rsid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hayvan hücrelerinde bulunur.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Buna göre, papatyanın hücrelerini inceleyen bir gözlemci aşağıdaki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yapılardanhangisini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bu hücrede gördüğünü söyleyemez?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Endoplazmik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retikulum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B) Koful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Golgi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cisimciği</w:t>
      </w:r>
    </w:p>
    <w:p w:rsid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1848986" cy="818147"/>
            <wp:effectExtent l="19050" t="0" r="0" b="0"/>
            <wp:docPr id="11" name="Resim 7" descr="sevimli Ã§izgi film karakterle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vimli Ã§izgi film karakterle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8" cy="80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lastRenderedPageBreak/>
        <w:t>29. Sedef Öğretmen, öğrencisi Sevda’dan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hücre ile bir kasaba arasında ilişki kurmasını istemiştir. Sevda, kasabadaki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belediye başkanlığını hücredeki yapılandan hangisiyle ilişkilendirmiştir?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duvarı B) Mitokondri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Çekirdek D)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30. Aşağıdaki görevlerden hangisi kofula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aittir?</w:t>
      </w:r>
    </w:p>
    <w:p w:rsidR="000B0601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Bitkiye yeşil renk verme</w:t>
      </w:r>
      <w:r w:rsidR="00AF7912">
        <w:rPr>
          <w:rFonts w:ascii="Arial Narrow" w:hAnsi="Arial Narrow"/>
          <w:color w:val="000000" w:themeColor="text1"/>
          <w:sz w:val="20"/>
          <w:szCs w:val="18"/>
        </w:rPr>
        <w:t xml:space="preserve">     B)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Fotosentez yapma</w:t>
      </w:r>
    </w:p>
    <w:p w:rsid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>
        <w:rPr>
          <w:rFonts w:ascii="Arial Narrow" w:hAnsi="Arial Narrow"/>
          <w:color w:val="000000" w:themeColor="text1"/>
          <w:sz w:val="20"/>
          <w:szCs w:val="18"/>
        </w:rPr>
        <w:t>C</w:t>
      </w:r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) Atık maddeleri depolama</w:t>
      </w:r>
      <w:r>
        <w:rPr>
          <w:rFonts w:ascii="Arial Narrow" w:hAnsi="Arial Narrow"/>
          <w:color w:val="000000" w:themeColor="text1"/>
          <w:sz w:val="20"/>
          <w:szCs w:val="18"/>
        </w:rPr>
        <w:t xml:space="preserve"> 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Protein üretme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31. Aşağıdakilerden hangisi bir hücrenin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kesin olarak bitki hücresi olduğunu kanıtlamaz?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Besin üretmesi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Hücre zarı olması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Lökoplast taşıması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Şekli köşeli olması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32. Bir bakteri hücresinde kalıtsal madde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nerede bulunur?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A) Çekirdek B)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Sentrozom</w:t>
      </w:r>
      <w:proofErr w:type="spellEnd"/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Ribozom D) Sitoplazma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33. Mikroskopta hücreleri inceleyen bir kişi</w:t>
      </w:r>
      <w:r w:rsid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hücrenin bitki veya hayvan hücresine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ait olduğunu anlamak istiyor.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Buna göre hangi kısımları gördüğünde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bu ayırımı yapabilir?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zarı B) Ribozom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Hücre duvarı D) Mitokondri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34. Aşağıda verilenlerden hangisi mitokondrinin özelliği değildir?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Besin ve oksijen üretir.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Besin ve oksijen tüketir.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Solunum gerçekleştirir.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Bitki ve hayvan hücrelerinde bulunur.</w:t>
      </w:r>
    </w:p>
    <w:p w:rsidR="000B0601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35. Hücre ile okul arasında bir benzerlik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kurulduğunda aşağıdakilerden hangisi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doğru olur?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I. Hücre duvarı, okul duvarına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II. Çekirdek, okul müdürüne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III. Koful, geri dönüşüm ve çöp kutuları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Yalnız I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B) I ve II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C) II ve III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D) I, II</w:t>
      </w:r>
      <w:r w:rsidR="00AF7912">
        <w:rPr>
          <w:rFonts w:ascii="Arial Narrow" w:hAnsi="Arial Narrow"/>
          <w:color w:val="000000" w:themeColor="text1"/>
          <w:sz w:val="20"/>
          <w:szCs w:val="18"/>
        </w:rPr>
        <w:t xml:space="preserve">,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III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36. Soğan zarı hücresinin bir hayvan hücresinden farkı nedir?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Kofullu olma</w:t>
      </w:r>
      <w:r w:rsidR="000B0601" w:rsidRPr="00AF7912">
        <w:rPr>
          <w:rFonts w:ascii="Arial Narrow" w:hAnsi="Arial Narrow"/>
          <w:color w:val="000000" w:themeColor="text1"/>
          <w:sz w:val="20"/>
          <w:szCs w:val="18"/>
        </w:rPr>
        <w:t>sı   C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) Köşeli olması</w:t>
      </w:r>
    </w:p>
    <w:p w:rsidR="00983F9F" w:rsidRPr="00AF7912" w:rsidRDefault="000B0601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</w:t>
      </w:r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 xml:space="preserve">) Çekirdekli </w:t>
      </w:r>
      <w:proofErr w:type="spellStart"/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olmasıD</w:t>
      </w:r>
      <w:proofErr w:type="spellEnd"/>
      <w:r w:rsidR="00983F9F" w:rsidRPr="00AF7912">
        <w:rPr>
          <w:rFonts w:ascii="Arial Narrow" w:hAnsi="Arial Narrow"/>
          <w:color w:val="000000" w:themeColor="text1"/>
          <w:sz w:val="20"/>
          <w:szCs w:val="18"/>
        </w:rPr>
        <w:t>) Yuvarlak olması</w:t>
      </w:r>
    </w:p>
    <w:p w:rsidR="00AF7912" w:rsidRP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Cs w:val="20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37. Aşağıdaki hücre bölümlerinden hangisi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cansızdır ?</w:t>
      </w:r>
    </w:p>
    <w:p w:rsid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duvarı B) Çekirdek</w:t>
      </w:r>
      <w:r w:rsidR="00AF7912" w:rsidRPr="00AF7912">
        <w:rPr>
          <w:rFonts w:ascii="Arial Narrow" w:hAnsi="Arial Narrow"/>
          <w:color w:val="000000" w:themeColor="text1"/>
          <w:sz w:val="20"/>
          <w:szCs w:val="18"/>
        </w:rPr>
        <w:t xml:space="preserve">  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Sitoplazma</w:t>
      </w:r>
      <w:r w:rsidR="00AF7912" w:rsidRPr="00AF7912">
        <w:rPr>
          <w:rFonts w:ascii="Arial Narrow" w:hAnsi="Arial Narrow"/>
          <w:color w:val="000000" w:themeColor="text1"/>
          <w:sz w:val="20"/>
          <w:szCs w:val="18"/>
        </w:rPr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D) Kloroplast</w:t>
      </w:r>
    </w:p>
    <w:p w:rsidR="00AF7912" w:rsidRP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38.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Lizozomları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 patlayan bir hücre için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aşağıdakilerden hangisi söylenebilir?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çoğalır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Hücrede solunum artar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Hücre parçalanır</w:t>
      </w:r>
    </w:p>
    <w:p w:rsid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Protein sentezi artar</w:t>
      </w:r>
    </w:p>
    <w:p w:rsid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39. Hücrenin ana kısımlarının dıştan içe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doğru sıralaması nasıldır?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duvarı – Çekirdek - Sitoplazma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Hücre zarı – Sitoplazma - Çekirdek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Çekirdek – Sitoplazma – Hücre zarı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Hücre zarı – Çekirdek - Sitoplazma</w:t>
      </w:r>
    </w:p>
    <w:p w:rsid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40. Bütün hücrelerde aşağıdaki yapılardan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hangisi bulunur?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 zarı</w:t>
      </w:r>
      <w:r w:rsidR="00AF7912" w:rsidRPr="00AF7912">
        <w:t xml:space="preserve"> </w:t>
      </w:r>
      <w:r w:rsidRPr="00AF7912">
        <w:rPr>
          <w:rFonts w:ascii="Arial Narrow" w:hAnsi="Arial Narrow"/>
          <w:color w:val="000000" w:themeColor="text1"/>
          <w:sz w:val="20"/>
          <w:szCs w:val="18"/>
        </w:rPr>
        <w:t>B) Hücre duvarı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 xml:space="preserve">C) </w:t>
      </w:r>
      <w:proofErr w:type="spellStart"/>
      <w:r w:rsidRPr="00AF7912">
        <w:rPr>
          <w:rFonts w:ascii="Arial Narrow" w:hAnsi="Arial Narrow"/>
          <w:color w:val="000000" w:themeColor="text1"/>
          <w:sz w:val="20"/>
          <w:szCs w:val="18"/>
        </w:rPr>
        <w:t>MitokondriD</w:t>
      </w:r>
      <w:proofErr w:type="spellEnd"/>
      <w:r w:rsidRPr="00AF7912">
        <w:rPr>
          <w:rFonts w:ascii="Arial Narrow" w:hAnsi="Arial Narrow"/>
          <w:color w:val="000000" w:themeColor="text1"/>
          <w:sz w:val="20"/>
          <w:szCs w:val="18"/>
        </w:rPr>
        <w:t>) Çekirdek</w:t>
      </w:r>
    </w:p>
    <w:p w:rsidR="00AF7912" w:rsidRDefault="00AF7912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41. Aşağıdaki özelliklerden hangisi hücre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duvarına ait değildir?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A) Hücreyi dış etkilerden korur.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B) Tam geçirgendir.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C) Yapısı sert ve selülozdan oluşmuştur.</w:t>
      </w:r>
    </w:p>
    <w:p w:rsidR="00983F9F" w:rsidRPr="00AF7912" w:rsidRDefault="00983F9F" w:rsidP="000B0601">
      <w:pPr>
        <w:spacing w:after="0" w:line="240" w:lineRule="auto"/>
        <w:rPr>
          <w:rFonts w:ascii="Arial Narrow" w:hAnsi="Arial Narrow"/>
          <w:color w:val="000000" w:themeColor="text1"/>
          <w:sz w:val="20"/>
          <w:szCs w:val="18"/>
        </w:rPr>
      </w:pPr>
      <w:r w:rsidRPr="00AF7912">
        <w:rPr>
          <w:rFonts w:ascii="Arial Narrow" w:hAnsi="Arial Narrow"/>
          <w:color w:val="000000" w:themeColor="text1"/>
          <w:sz w:val="20"/>
          <w:szCs w:val="18"/>
        </w:rPr>
        <w:t>D) Canlıdır.</w:t>
      </w:r>
    </w:p>
    <w:p w:rsidR="00AF7912" w:rsidRDefault="00AF7912" w:rsidP="000B0601">
      <w:pPr>
        <w:spacing w:after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 xml:space="preserve">42.Bir hücre </w:t>
      </w:r>
      <w:ins w:id="0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 mikroskopta incelendiğinde mitokondri sayısının normalden fazla olduğu görülüyor. Bunun</w:t>
        </w:r>
      </w:ins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1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sebebi aşağıdakilerden hangisidir?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</w:ins>
    </w:p>
    <w:p w:rsidR="00983F9F" w:rsidRPr="00AF7912" w:rsidRDefault="00983F9F" w:rsidP="000B0601">
      <w:pPr>
        <w:spacing w:after="0"/>
        <w:rPr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A)Hücre protein sentezlemektedir.</w:t>
      </w:r>
      <w:ins w:id="2" w:author="Unknown"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</w:ins>
      <w:r w:rsidRPr="00AF7912">
        <w:rPr>
          <w:rFonts w:ascii="Arial Narrow" w:hAnsi="Arial Narrow" w:cs="Arial"/>
          <w:color w:val="000000" w:themeColor="text1"/>
          <w:sz w:val="20"/>
          <w:szCs w:val="18"/>
        </w:rPr>
        <w:t>B)Hücre sindirim yapmaktadır.</w:t>
      </w:r>
    </w:p>
    <w:p w:rsidR="00983F9F" w:rsidRPr="00AF7912" w:rsidRDefault="00983F9F" w:rsidP="000B0601">
      <w:pPr>
        <w:spacing w:after="0"/>
        <w:rPr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Fonts w:ascii="Arial Narrow" w:hAnsi="Arial Narrow" w:cs="Arial"/>
          <w:color w:val="000000" w:themeColor="text1"/>
          <w:sz w:val="20"/>
          <w:szCs w:val="18"/>
        </w:rPr>
        <w:t>C)Hücre salgılama yapmaktadır</w:t>
      </w:r>
    </w:p>
    <w:p w:rsidR="00983F9F" w:rsidRPr="00AF7912" w:rsidRDefault="00983F9F" w:rsidP="000B0601">
      <w:pPr>
        <w:spacing w:after="0"/>
        <w:rPr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Fonts w:ascii="Arial Narrow" w:hAnsi="Arial Narrow" w:cs="Arial"/>
          <w:color w:val="000000" w:themeColor="text1"/>
          <w:sz w:val="20"/>
          <w:szCs w:val="18"/>
        </w:rPr>
        <w:t xml:space="preserve">D)Hücre enerji </w:t>
      </w:r>
      <w:proofErr w:type="spellStart"/>
      <w:r w:rsidRPr="00AF7912">
        <w:rPr>
          <w:rFonts w:ascii="Arial Narrow" w:hAnsi="Arial Narrow" w:cs="Arial"/>
          <w:color w:val="000000" w:themeColor="text1"/>
          <w:sz w:val="20"/>
          <w:szCs w:val="18"/>
        </w:rPr>
        <w:t>gerektren</w:t>
      </w:r>
      <w:proofErr w:type="spellEnd"/>
      <w:r w:rsidRPr="00AF7912">
        <w:rPr>
          <w:rFonts w:ascii="Arial Narrow" w:hAnsi="Arial Narrow" w:cs="Arial"/>
          <w:color w:val="000000" w:themeColor="text1"/>
          <w:sz w:val="20"/>
          <w:szCs w:val="18"/>
        </w:rPr>
        <w:t xml:space="preserve"> bir iş yapmaktadır.</w:t>
      </w:r>
    </w:p>
    <w:p w:rsidR="00AF7912" w:rsidRDefault="00AF7912" w:rsidP="000B0601">
      <w:pPr>
        <w:spacing w:after="0"/>
        <w:rPr>
          <w:rFonts w:ascii="Arial Narrow" w:hAnsi="Arial Narrow" w:cs="Arial"/>
          <w:color w:val="000000" w:themeColor="text1"/>
          <w:sz w:val="20"/>
          <w:szCs w:val="18"/>
        </w:rPr>
      </w:pPr>
    </w:p>
    <w:p w:rsidR="00983F9F" w:rsidRPr="00AF7912" w:rsidRDefault="00983F9F" w:rsidP="000B0601">
      <w:pPr>
        <w:spacing w:after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Fonts w:ascii="Arial Narrow" w:hAnsi="Arial Narrow" w:cs="Arial"/>
          <w:color w:val="000000" w:themeColor="text1"/>
          <w:sz w:val="20"/>
          <w:szCs w:val="18"/>
        </w:rPr>
        <w:t>43.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3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Hücrede madde iletiminden sorumlu </w:t>
        </w:r>
        <w:proofErr w:type="spellStart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organel</w:t>
        </w:r>
        <w:proofErr w:type="spellEnd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 aşağıdakilerden hangisidir?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E.</w:t>
        </w:r>
        <w:proofErr w:type="spellStart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Retikulum</w:t>
        </w:r>
        <w:proofErr w:type="spellEnd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Koful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</w:t>
        </w:r>
        <w:proofErr w:type="spellStart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Golgi</w:t>
        </w:r>
        <w:proofErr w:type="spellEnd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Ribozom</w:t>
        </w:r>
      </w:ins>
    </w:p>
    <w:p w:rsidR="00AF7912" w:rsidRDefault="00AF7912" w:rsidP="000B0601">
      <w:pPr>
        <w:spacing w:after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</w:p>
    <w:p w:rsidR="00AF7912" w:rsidRDefault="00983F9F" w:rsidP="000B0601">
      <w:pPr>
        <w:spacing w:after="0"/>
        <w:rPr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44.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4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Aşağıdakilerden hangisi bitki ve hayvan hücresi arasındaki farklardan değildir?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</w:ins>
    </w:p>
    <w:p w:rsidR="00983F9F" w:rsidRPr="00AF7912" w:rsidRDefault="00983F9F" w:rsidP="000B0601">
      <w:pPr>
        <w:spacing w:after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ins w:id="5" w:author="Unknown"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Bitki hücresinde kloroplast vardır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Bitki hücresi yuvarlak hayvan hücresi köşelidir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Bitki hücresinde hücre duvarı vardır.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 Hayvan hücresinde </w:t>
        </w:r>
        <w:proofErr w:type="spellStart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sentrozom</w:t>
        </w:r>
        <w:proofErr w:type="spellEnd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 vardır.</w:t>
        </w:r>
      </w:ins>
    </w:p>
    <w:p w:rsidR="00983F9F" w:rsidRPr="00AF7912" w:rsidRDefault="00983F9F" w:rsidP="000B0601">
      <w:pPr>
        <w:pStyle w:val="NormalWeb"/>
        <w:pBdr>
          <w:top w:val="single" w:sz="8" w:space="3" w:color="0099CC"/>
          <w:left w:val="single" w:sz="8" w:space="7" w:color="0099CC"/>
          <w:bottom w:val="single" w:sz="8" w:space="3" w:color="0099CC"/>
          <w:right w:val="single" w:sz="8" w:space="3" w:color="0099CC"/>
        </w:pBdr>
        <w:shd w:val="clear" w:color="auto" w:fill="FFFFFF"/>
        <w:spacing w:before="0" w:after="0" w:afterAutospacing="0"/>
        <w:rPr>
          <w:ins w:id="6" w:author="Unknown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45.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7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Aşağıdakilerden hangisi hem bitki hem de hayvan hücresinde ortak bulunan </w:t>
        </w:r>
        <w:proofErr w:type="spellStart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organellerden</w:t>
        </w:r>
        <w:proofErr w:type="spellEnd"/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 değildir?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Kloroplast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Mitokondri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lastRenderedPageBreak/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Çekirdek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 Zarı</w:t>
        </w:r>
      </w:ins>
    </w:p>
    <w:p w:rsidR="00983F9F" w:rsidRPr="00AF7912" w:rsidRDefault="00983F9F" w:rsidP="000B0601">
      <w:pPr>
        <w:pStyle w:val="NormalWeb"/>
        <w:pBdr>
          <w:top w:val="single" w:sz="8" w:space="3" w:color="0099CC"/>
          <w:left w:val="single" w:sz="8" w:space="7" w:color="0099CC"/>
          <w:bottom w:val="single" w:sz="8" w:space="3" w:color="0099CC"/>
          <w:right w:val="single" w:sz="8" w:space="3" w:color="0099CC"/>
        </w:pBdr>
        <w:shd w:val="clear" w:color="auto" w:fill="FFFFFF"/>
        <w:spacing w:before="0" w:after="0" w:afterAutospacing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Fonts w:ascii="Arial Narrow" w:hAnsi="Arial Narrow" w:cs="Arial"/>
          <w:color w:val="000000" w:themeColor="text1"/>
          <w:sz w:val="20"/>
          <w:szCs w:val="18"/>
        </w:rPr>
        <w:t>46.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Aşağıdakilerden hangisi basit yapılı hücredir? </w:t>
      </w:r>
      <w:r w:rsidRPr="00AF7912">
        <w:rPr>
          <w:rFonts w:ascii="Arial Narrow" w:hAnsi="Arial Narrow" w:cs="Arial"/>
          <w:color w:val="000000" w:themeColor="text1"/>
          <w:sz w:val="20"/>
          <w:szCs w:val="18"/>
        </w:rPr>
        <w:br/>
      </w:r>
      <w:r w:rsidRPr="00AF7912">
        <w:rPr>
          <w:rStyle w:val="sr36"/>
          <w:rFonts w:ascii="Arial Narrow" w:hAnsi="Arial Narrow" w:cs="Arial"/>
          <w:b/>
          <w:bCs/>
          <w:color w:val="000000" w:themeColor="text1"/>
          <w:sz w:val="20"/>
          <w:szCs w:val="18"/>
        </w:rPr>
        <w:t>A)</w:t>
      </w: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 Bakteri hücresi </w:t>
      </w:r>
      <w:r w:rsidRPr="00AF7912">
        <w:rPr>
          <w:rFonts w:ascii="Arial Narrow" w:hAnsi="Arial Narrow" w:cs="Arial"/>
          <w:color w:val="000000" w:themeColor="text1"/>
          <w:sz w:val="20"/>
          <w:szCs w:val="18"/>
        </w:rPr>
        <w:br/>
      </w:r>
      <w:r w:rsidRPr="00AF7912">
        <w:rPr>
          <w:rStyle w:val="sr36"/>
          <w:rFonts w:ascii="Arial Narrow" w:hAnsi="Arial Narrow" w:cs="Arial"/>
          <w:b/>
          <w:bCs/>
          <w:color w:val="000000" w:themeColor="text1"/>
          <w:sz w:val="20"/>
          <w:szCs w:val="18"/>
        </w:rPr>
        <w:t>B)</w:t>
      </w: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 Karaciğer hücresi </w:t>
      </w:r>
      <w:r w:rsidRPr="00AF7912">
        <w:rPr>
          <w:rFonts w:ascii="Arial Narrow" w:hAnsi="Arial Narrow" w:cs="Arial"/>
          <w:color w:val="000000" w:themeColor="text1"/>
          <w:sz w:val="20"/>
          <w:szCs w:val="18"/>
        </w:rPr>
        <w:br/>
      </w:r>
      <w:r w:rsidRPr="00AF7912">
        <w:rPr>
          <w:rStyle w:val="sr36"/>
          <w:rFonts w:ascii="Arial Narrow" w:hAnsi="Arial Narrow" w:cs="Arial"/>
          <w:b/>
          <w:bCs/>
          <w:color w:val="000000" w:themeColor="text1"/>
          <w:sz w:val="20"/>
          <w:szCs w:val="18"/>
        </w:rPr>
        <w:t>C)</w:t>
      </w: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 Böbrek hücresi  </w:t>
      </w:r>
      <w:r w:rsidRPr="00AF7912">
        <w:rPr>
          <w:rFonts w:ascii="Arial Narrow" w:hAnsi="Arial Narrow" w:cs="Arial"/>
          <w:color w:val="000000" w:themeColor="text1"/>
          <w:sz w:val="20"/>
          <w:szCs w:val="18"/>
        </w:rPr>
        <w:br/>
      </w:r>
      <w:r w:rsidRPr="00AF7912">
        <w:rPr>
          <w:rStyle w:val="sr36"/>
          <w:rFonts w:ascii="Arial Narrow" w:hAnsi="Arial Narrow" w:cs="Arial"/>
          <w:b/>
          <w:bCs/>
          <w:color w:val="000000" w:themeColor="text1"/>
          <w:sz w:val="20"/>
          <w:szCs w:val="18"/>
        </w:rPr>
        <w:t>D)</w:t>
      </w: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 Akciğer hücresi</w:t>
      </w:r>
    </w:p>
    <w:p w:rsidR="00983F9F" w:rsidRPr="00AF7912" w:rsidRDefault="00983F9F" w:rsidP="000B0601">
      <w:pPr>
        <w:pStyle w:val="NormalWeb"/>
        <w:pBdr>
          <w:top w:val="single" w:sz="8" w:space="3" w:color="0099CC"/>
          <w:left w:val="single" w:sz="8" w:space="7" w:color="0099CC"/>
          <w:bottom w:val="single" w:sz="8" w:space="3" w:color="0099CC"/>
          <w:right w:val="single" w:sz="8" w:space="3" w:color="0099CC"/>
        </w:pBdr>
        <w:shd w:val="clear" w:color="auto" w:fill="FFFFFF"/>
        <w:spacing w:before="0" w:after="0" w:afterAutospacing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47.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8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Yapı ve görevleri aynı olan hücrelerin bir araya gelmesiyle aşağıdakilerden hangisi oluşur?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Organ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Doku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Sistem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Organizma</w:t>
        </w:r>
      </w:ins>
    </w:p>
    <w:p w:rsidR="00983F9F" w:rsidRPr="00AF7912" w:rsidRDefault="00983F9F" w:rsidP="000B0601">
      <w:pPr>
        <w:pStyle w:val="NormalWeb"/>
        <w:pBdr>
          <w:top w:val="single" w:sz="8" w:space="3" w:color="0099CC"/>
          <w:left w:val="single" w:sz="8" w:space="7" w:color="0099CC"/>
          <w:bottom w:val="single" w:sz="8" w:space="3" w:color="0099CC"/>
          <w:right w:val="single" w:sz="8" w:space="3" w:color="0099CC"/>
        </w:pBdr>
        <w:shd w:val="clear" w:color="auto" w:fill="FFFFFF"/>
        <w:spacing w:before="0" w:after="0" w:afterAutospacing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48.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9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Aşağıdaki yapılardan hangisi bitki hücresini dış etkilerden korur ve bitkiye dayanıklılık sağlar?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 zarı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Çekirdek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 duvarı (çeperi) 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Koful</w:t>
        </w:r>
      </w:ins>
    </w:p>
    <w:p w:rsidR="00983F9F" w:rsidRPr="00AF7912" w:rsidRDefault="00983F9F" w:rsidP="000B0601">
      <w:pPr>
        <w:pStyle w:val="NormalWeb"/>
        <w:pBdr>
          <w:top w:val="single" w:sz="8" w:space="3" w:color="0099CC"/>
          <w:left w:val="single" w:sz="8" w:space="7" w:color="0099CC"/>
          <w:bottom w:val="single" w:sz="8" w:space="3" w:color="0099CC"/>
          <w:right w:val="single" w:sz="8" w:space="3" w:color="0099CC"/>
        </w:pBdr>
        <w:shd w:val="clear" w:color="auto" w:fill="FFFFFF"/>
        <w:spacing w:before="0" w:after="0" w:afterAutospacing="0"/>
        <w:rPr>
          <w:rStyle w:val="sr36"/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49.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10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Bir canlının yapıları basitten karmaşığa doğru sıralanışı aşağıdakilerden hangisinde doğru olarak verilmiştir?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 - Doku- Sistem - Organ - Canlı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 - Doku - Organ-Sistem - Canlı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 - Organ-Doku - Sistem - Canlı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Doku - Hücre - Organ - Sistem - Canlı</w:t>
        </w:r>
      </w:ins>
    </w:p>
    <w:p w:rsidR="00983F9F" w:rsidRPr="00AF7912" w:rsidRDefault="00983F9F" w:rsidP="000B0601">
      <w:pPr>
        <w:pStyle w:val="NormalWeb"/>
        <w:pBdr>
          <w:top w:val="single" w:sz="8" w:space="3" w:color="0099CC"/>
          <w:left w:val="single" w:sz="8" w:space="7" w:color="0099CC"/>
          <w:bottom w:val="single" w:sz="8" w:space="3" w:color="0099CC"/>
          <w:right w:val="single" w:sz="8" w:space="3" w:color="0099CC"/>
        </w:pBdr>
        <w:shd w:val="clear" w:color="auto" w:fill="FFFFFF"/>
        <w:spacing w:before="0" w:after="0" w:afterAutospacing="0"/>
        <w:rPr>
          <w:rFonts w:ascii="Arial Narrow" w:hAnsi="Arial Narrow" w:cs="Arial"/>
          <w:color w:val="000000" w:themeColor="text1"/>
          <w:sz w:val="20"/>
          <w:szCs w:val="18"/>
        </w:rPr>
      </w:pPr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</w:rPr>
        <w:t>50.</w:t>
      </w:r>
      <w:r w:rsidRPr="00AF7912">
        <w:rPr>
          <w:rStyle w:val="ListeParagraf"/>
          <w:rFonts w:ascii="Arial Narrow" w:hAnsi="Arial Narrow" w:cs="Arial"/>
          <w:color w:val="000000" w:themeColor="text1"/>
          <w:sz w:val="20"/>
          <w:szCs w:val="18"/>
        </w:rPr>
        <w:t xml:space="preserve"> </w:t>
      </w:r>
      <w:ins w:id="11" w:author="Unknown"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  <w:u w:val="single"/>
          </w:rPr>
          <w:t>Aşağıdakilerden hangisi çekirdeğin görevlerinden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 xml:space="preserve"> değildir?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A)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Hücreyi yönetme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B)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Bölünme </w:t>
        </w:r>
      </w:ins>
      <w:r w:rsidRPr="00AF7912">
        <w:rPr>
          <w:rStyle w:val="sr36"/>
          <w:rFonts w:ascii="Arial Narrow" w:hAnsi="Arial Narrow" w:cs="Arial"/>
          <w:color w:val="000000" w:themeColor="text1"/>
          <w:sz w:val="20"/>
          <w:szCs w:val="18"/>
          <w:u w:val="single"/>
        </w:rPr>
        <w:t>emri verme</w:t>
      </w:r>
      <w:ins w:id="12" w:author="Unknown">
        <w:r w:rsidRPr="00AF7912">
          <w:rPr>
            <w:rFonts w:ascii="Arial Narrow" w:hAnsi="Arial Narrow" w:cs="Arial"/>
            <w:color w:val="000000" w:themeColor="text1"/>
            <w:sz w:val="20"/>
            <w:szCs w:val="18"/>
            <w:u w:val="single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C)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Kalıtsal maddeleri aktarma </w:t>
        </w:r>
        <w:r w:rsidRPr="00AF7912">
          <w:rPr>
            <w:rFonts w:ascii="Arial Narrow" w:hAnsi="Arial Narrow" w:cs="Arial"/>
            <w:color w:val="000000" w:themeColor="text1"/>
            <w:sz w:val="20"/>
            <w:szCs w:val="18"/>
          </w:rPr>
          <w:br/>
        </w:r>
        <w:r w:rsidRPr="00AF7912">
          <w:rPr>
            <w:rStyle w:val="sr36"/>
            <w:rFonts w:ascii="Arial Narrow" w:hAnsi="Arial Narrow" w:cs="Arial"/>
            <w:b/>
            <w:bCs/>
            <w:color w:val="000000" w:themeColor="text1"/>
            <w:sz w:val="20"/>
            <w:szCs w:val="18"/>
          </w:rPr>
          <w:t>D)</w:t>
        </w:r>
        <w:r w:rsidRPr="00AF7912">
          <w:rPr>
            <w:rStyle w:val="sr36"/>
            <w:rFonts w:ascii="Arial Narrow" w:hAnsi="Arial Narrow" w:cs="Arial"/>
            <w:color w:val="000000" w:themeColor="text1"/>
            <w:sz w:val="20"/>
            <w:szCs w:val="18"/>
          </w:rPr>
          <w:t> Madde depolama</w:t>
        </w:r>
      </w:ins>
    </w:p>
    <w:p w:rsidR="00983F9F" w:rsidRPr="00AF7912" w:rsidRDefault="00AF7912" w:rsidP="000B0601">
      <w:pPr>
        <w:spacing w:after="0" w:line="240" w:lineRule="auto"/>
        <w:rPr>
          <w:rFonts w:ascii="Arial Narrow" w:hAnsi="Arial Narrow" w:cs="Arial"/>
          <w:color w:val="000000" w:themeColor="text1"/>
          <w:sz w:val="20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1476375" cy="3064256"/>
            <wp:effectExtent l="19050" t="0" r="9525" b="0"/>
            <wp:docPr id="1" name="Resim 1" descr="BUGS BUNNY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S BUNNY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6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F9F" w:rsidRPr="00AF7912" w:rsidSect="00AF7912"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CD0"/>
    <w:multiLevelType w:val="hybridMultilevel"/>
    <w:tmpl w:val="69F6A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F9F"/>
    <w:rsid w:val="000B0601"/>
    <w:rsid w:val="00256F73"/>
    <w:rsid w:val="005017E0"/>
    <w:rsid w:val="00983F9F"/>
    <w:rsid w:val="00A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r36">
    <w:name w:val="sr36"/>
    <w:basedOn w:val="VarsaylanParagrafYazTipi"/>
    <w:rsid w:val="00983F9F"/>
  </w:style>
  <w:style w:type="paragraph" w:styleId="ListeParagraf">
    <w:name w:val="List Paragraph"/>
    <w:basedOn w:val="Normal"/>
    <w:uiPriority w:val="34"/>
    <w:qFormat/>
    <w:rsid w:val="00983F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2018-10-25T09:56:00Z</dcterms:created>
  <dcterms:modified xsi:type="dcterms:W3CDTF">2018-10-25T10:30:00Z</dcterms:modified>
</cp:coreProperties>
</file>